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999BD" w14:textId="355BAA92" w:rsidR="0001320A" w:rsidRPr="00FF62FE" w:rsidRDefault="0001320A" w:rsidP="005C4DDA">
      <w:pPr>
        <w:rPr>
          <w:rFonts w:ascii="Sylfaen" w:hAnsi="Sylfaen"/>
          <w:b/>
          <w:lang w:val="ka-GE"/>
        </w:rPr>
      </w:pPr>
    </w:p>
    <w:p w14:paraId="18AB84C0" w14:textId="4CEDFD79" w:rsidR="0001320A" w:rsidRPr="00FF62FE" w:rsidRDefault="0001320A" w:rsidP="005C4DDA">
      <w:pPr>
        <w:rPr>
          <w:rFonts w:ascii="Sylfaen" w:hAnsi="Sylfaen"/>
          <w:b/>
          <w:lang w:val="ka-GE"/>
        </w:rPr>
      </w:pPr>
      <w:r w:rsidRPr="00FF62FE">
        <w:rPr>
          <w:rFonts w:ascii="Sylfaen" w:hAnsi="Sylfaen"/>
          <w:b/>
          <w:lang w:val="ka-GE"/>
        </w:rPr>
        <w:t xml:space="preserve">პირველადი ჯანდაცვა: </w:t>
      </w:r>
    </w:p>
    <w:p w14:paraId="18E2899C" w14:textId="34316956" w:rsidR="0001320A" w:rsidRPr="00FF62FE" w:rsidRDefault="0001320A" w:rsidP="0001320A">
      <w:pPr>
        <w:rPr>
          <w:rFonts w:ascii="Sylfaen" w:hAnsi="Sylfaen"/>
          <w:lang w:val="ka-GE"/>
        </w:rPr>
      </w:pPr>
    </w:p>
    <w:p w14:paraId="26F5B569" w14:textId="0DA7C9C0" w:rsidR="006C3421" w:rsidRPr="00FF62FE" w:rsidRDefault="006C3421" w:rsidP="0001320A">
      <w:pPr>
        <w:rPr>
          <w:rFonts w:ascii="Sylfaen" w:hAnsi="Sylfaen"/>
          <w:lang w:val="ka-GE"/>
        </w:rPr>
      </w:pPr>
      <w:r w:rsidRPr="00FF62FE">
        <w:rPr>
          <w:rFonts w:ascii="Sylfaen" w:hAnsi="Sylfaen"/>
          <w:lang w:val="ka-GE"/>
        </w:rPr>
        <w:t>გვესაჭიროება:</w:t>
      </w:r>
    </w:p>
    <w:p w14:paraId="78F384E4" w14:textId="696819B1" w:rsidR="006C3421" w:rsidRPr="00FF62FE" w:rsidRDefault="006C3421" w:rsidP="006C3421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 w:rsidRPr="00FF62FE">
        <w:rPr>
          <w:rFonts w:ascii="Sylfaen" w:hAnsi="Sylfaen"/>
          <w:u w:val="single"/>
          <w:lang w:val="ka-GE"/>
        </w:rPr>
        <w:t>5 ერთეული სადგური</w:t>
      </w:r>
      <w:r w:rsidRPr="00FF62FE">
        <w:rPr>
          <w:rFonts w:ascii="Sylfaen" w:hAnsi="Sylfaen"/>
          <w:lang w:val="ka-GE"/>
        </w:rPr>
        <w:t xml:space="preserve">, რომელიც აღჭურვილი უნდა იყოს შემდეგი მინიმალური აუცილებელი მოწყობილებებით: ოტოსკოპი, ოფთალმოსკოპი, დერმატოსკოპი, კარდიოგრაფი, სტეტოსკოპი,  სპირომეტრი </w:t>
      </w:r>
      <w:commentRangeStart w:id="0"/>
      <w:r w:rsidRPr="00FF62FE">
        <w:rPr>
          <w:rFonts w:ascii="Sylfaen" w:hAnsi="Sylfaen"/>
          <w:lang w:val="ka-GE"/>
        </w:rPr>
        <w:t xml:space="preserve">და სხვა. </w:t>
      </w:r>
      <w:commentRangeEnd w:id="0"/>
      <w:r w:rsidR="00FF62FE">
        <w:rPr>
          <w:rStyle w:val="CommentReference"/>
        </w:rPr>
        <w:commentReference w:id="0"/>
      </w:r>
    </w:p>
    <w:p w14:paraId="627456A9" w14:textId="4E8703B3" w:rsidR="006C3421" w:rsidRPr="00FF62FE" w:rsidRDefault="006C3421" w:rsidP="006C3421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 w:rsidRPr="00FF62FE">
        <w:rPr>
          <w:rFonts w:ascii="Sylfaen" w:hAnsi="Sylfaen"/>
          <w:u w:val="single"/>
          <w:lang w:val="ka-GE"/>
        </w:rPr>
        <w:t>5 ერთეული ჩანთა</w:t>
      </w:r>
      <w:r w:rsidRPr="00FF62FE">
        <w:rPr>
          <w:rFonts w:ascii="Sylfaen" w:hAnsi="Sylfaen"/>
          <w:lang w:val="ka-GE"/>
        </w:rPr>
        <w:t xml:space="preserve">, რომელიც აღჭურვილი უნდა იყოს შემდეგი მინიმალური აუცილებელი მოწყობილებებით: ოტოსკოპი, ოფთალმოსკოპი, დერმატოსკოპი, კარდიოგრაფი, სტეტოსკოპი,  სპირომეტრი </w:t>
      </w:r>
      <w:commentRangeStart w:id="1"/>
      <w:r w:rsidRPr="00FF62FE">
        <w:rPr>
          <w:rFonts w:ascii="Sylfaen" w:hAnsi="Sylfaen"/>
          <w:lang w:val="ka-GE"/>
        </w:rPr>
        <w:t xml:space="preserve">და სხვა. </w:t>
      </w:r>
      <w:commentRangeEnd w:id="1"/>
      <w:r w:rsidR="00FF62FE">
        <w:rPr>
          <w:rStyle w:val="CommentReference"/>
        </w:rPr>
        <w:commentReference w:id="1"/>
      </w:r>
    </w:p>
    <w:p w14:paraId="134EE027" w14:textId="79ADC268" w:rsidR="006C3421" w:rsidRPr="00FF62FE" w:rsidRDefault="006C3421" w:rsidP="006C3421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 w:rsidRPr="00FF62FE">
        <w:rPr>
          <w:rFonts w:ascii="Sylfaen" w:hAnsi="Sylfaen"/>
          <w:u w:val="single"/>
          <w:lang w:val="ka-GE"/>
        </w:rPr>
        <w:t>400 ერთეული ძირითადი მოწყობილობების ნაკრები</w:t>
      </w:r>
      <w:r w:rsidR="00A96E42" w:rsidRPr="00FF62FE">
        <w:rPr>
          <w:rFonts w:ascii="Sylfaen" w:hAnsi="Sylfaen"/>
          <w:u w:val="single"/>
          <w:lang w:val="ka-GE"/>
        </w:rPr>
        <w:t xml:space="preserve"> </w:t>
      </w:r>
      <w:del w:id="2" w:author="Vano Goliadze" w:date="2020-08-06T12:01:00Z">
        <w:r w:rsidR="00A96E42" w:rsidRPr="00FF62FE" w:rsidDel="00FF62FE">
          <w:rPr>
            <w:rFonts w:ascii="Sylfaen" w:hAnsi="Sylfaen"/>
            <w:u w:val="single"/>
            <w:lang w:val="ka-GE"/>
          </w:rPr>
          <w:delText>სტენდზე</w:delText>
        </w:r>
      </w:del>
      <w:r w:rsidR="00A96E42" w:rsidRPr="00FF62FE">
        <w:rPr>
          <w:rFonts w:ascii="Sylfaen" w:hAnsi="Sylfaen"/>
          <w:u w:val="single"/>
          <w:lang w:val="ka-GE"/>
        </w:rPr>
        <w:t xml:space="preserve"> </w:t>
      </w:r>
      <w:r w:rsidRPr="00FF62FE">
        <w:rPr>
          <w:rFonts w:ascii="Sylfaen" w:hAnsi="Sylfaen"/>
          <w:lang w:val="ka-GE"/>
        </w:rPr>
        <w:t xml:space="preserve"> </w:t>
      </w:r>
      <w:r w:rsidRPr="00FF62FE">
        <w:rPr>
          <w:rFonts w:ascii="Sylfaen" w:hAnsi="Sylfaen"/>
        </w:rPr>
        <w:t xml:space="preserve">- </w:t>
      </w:r>
      <w:r w:rsidRPr="00FF62FE">
        <w:rPr>
          <w:rFonts w:ascii="Sylfaen" w:hAnsi="Sylfaen"/>
          <w:lang w:val="ka-GE"/>
        </w:rPr>
        <w:t>ოტოსკოპი, ოფთალმოსკოპი, დერმატოსკოპი, კარდიოგრაფი, სტეტოსკოპი,  სპირომეტრი</w:t>
      </w:r>
      <w:r w:rsidRPr="00FF62FE">
        <w:rPr>
          <w:rFonts w:ascii="Sylfaen" w:hAnsi="Sylfaen"/>
        </w:rPr>
        <w:t xml:space="preserve">, </w:t>
      </w:r>
      <w:proofErr w:type="spellStart"/>
      <w:r w:rsidRPr="00FF62FE">
        <w:rPr>
          <w:rFonts w:ascii="Sylfaen" w:hAnsi="Sylfaen"/>
        </w:rPr>
        <w:t>რომლებიც</w:t>
      </w:r>
      <w:proofErr w:type="spellEnd"/>
      <w:r w:rsidRPr="00FF62FE">
        <w:rPr>
          <w:rFonts w:ascii="Sylfaen" w:hAnsi="Sylfaen"/>
        </w:rPr>
        <w:t xml:space="preserve"> </w:t>
      </w:r>
      <w:r w:rsidRPr="00FF62FE">
        <w:rPr>
          <w:rFonts w:ascii="Sylfaen" w:hAnsi="Sylfaen"/>
          <w:lang w:val="ka-GE"/>
        </w:rPr>
        <w:t xml:space="preserve">თავსებადი იქნება </w:t>
      </w:r>
      <w:commentRangeStart w:id="3"/>
      <w:r w:rsidRPr="00FF62FE">
        <w:rPr>
          <w:rFonts w:ascii="Sylfaen" w:hAnsi="Sylfaen"/>
          <w:highlight w:val="yellow"/>
        </w:rPr>
        <w:t>all in one</w:t>
      </w:r>
      <w:r w:rsidRPr="00FF62FE">
        <w:rPr>
          <w:rFonts w:ascii="Sylfaen" w:hAnsi="Sylfaen"/>
        </w:rPr>
        <w:t xml:space="preserve"> </w:t>
      </w:r>
      <w:r w:rsidRPr="00FF62FE">
        <w:rPr>
          <w:rFonts w:ascii="Sylfaen" w:hAnsi="Sylfaen"/>
          <w:highlight w:val="yellow"/>
          <w:lang w:val="ka-GE"/>
        </w:rPr>
        <w:t>(ტექნიკური პარამეტრები</w:t>
      </w:r>
      <w:r w:rsidRPr="00FF62FE">
        <w:rPr>
          <w:rFonts w:ascii="Sylfaen" w:hAnsi="Sylfaen"/>
          <w:lang w:val="ka-GE"/>
        </w:rPr>
        <w:t xml:space="preserve">) </w:t>
      </w:r>
      <w:commentRangeEnd w:id="3"/>
      <w:r w:rsidR="00FF62FE">
        <w:rPr>
          <w:rStyle w:val="CommentReference"/>
        </w:rPr>
        <w:commentReference w:id="3"/>
      </w:r>
    </w:p>
    <w:p w14:paraId="008678AD" w14:textId="497CC15C" w:rsidR="006C3421" w:rsidRPr="00FF62FE" w:rsidRDefault="006C3421" w:rsidP="006C3421">
      <w:pPr>
        <w:pStyle w:val="ListParagraph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3543"/>
      </w:tblGrid>
      <w:tr w:rsidR="006C3421" w:rsidRPr="00FF62FE" w14:paraId="6BB165F9" w14:textId="77777777" w:rsidTr="00ED3BF9">
        <w:tc>
          <w:tcPr>
            <w:tcW w:w="846" w:type="dxa"/>
          </w:tcPr>
          <w:p w14:paraId="697B4338" w14:textId="77777777" w:rsidR="006C3421" w:rsidRPr="00FF62FE" w:rsidRDefault="006C3421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2E55EF9A" w14:textId="77509544" w:rsidR="006C3421" w:rsidRPr="00FF62FE" w:rsidRDefault="006C3421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43" w:type="dxa"/>
          </w:tcPr>
          <w:p w14:paraId="31D5A1EA" w14:textId="77777777" w:rsidR="006C3421" w:rsidRPr="00FF62FE" w:rsidRDefault="006C3421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FF62FE" w14:paraId="0CC84274" w14:textId="77777777" w:rsidTr="00632AB4">
        <w:tc>
          <w:tcPr>
            <w:tcW w:w="846" w:type="dxa"/>
            <w:shd w:val="clear" w:color="auto" w:fill="E7E6E6" w:themeFill="background2"/>
          </w:tcPr>
          <w:p w14:paraId="50609E78" w14:textId="4D774869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961" w:type="dxa"/>
            <w:shd w:val="clear" w:color="auto" w:fill="E7E6E6" w:themeFill="background2"/>
          </w:tcPr>
          <w:p w14:paraId="25AC3F42" w14:textId="6A6BF4FA" w:rsidR="00ED3BF9" w:rsidRPr="00FF62FE" w:rsidRDefault="00632AB4" w:rsidP="00ED3BF9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ღირებულება </w:t>
            </w:r>
          </w:p>
        </w:tc>
        <w:tc>
          <w:tcPr>
            <w:tcW w:w="3543" w:type="dxa"/>
            <w:shd w:val="clear" w:color="auto" w:fill="E7E6E6" w:themeFill="background2"/>
          </w:tcPr>
          <w:p w14:paraId="5C037C66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FF62FE" w14:paraId="15E6AC93" w14:textId="77777777" w:rsidTr="00ED3BF9">
        <w:tc>
          <w:tcPr>
            <w:tcW w:w="846" w:type="dxa"/>
          </w:tcPr>
          <w:p w14:paraId="677F8BCC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232307CC" w14:textId="0E830E4B" w:rsidR="00ED3BF9" w:rsidRPr="00FF62FE" w:rsidRDefault="000A7575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1.1 </w:t>
            </w:r>
            <w:r w:rsidR="00632AB4" w:rsidRPr="00FF62FE">
              <w:rPr>
                <w:rFonts w:ascii="Sylfaen" w:hAnsi="Sylfaen"/>
                <w:lang w:val="ka-GE"/>
              </w:rPr>
              <w:t xml:space="preserve">სადგური  </w:t>
            </w:r>
          </w:p>
        </w:tc>
        <w:tc>
          <w:tcPr>
            <w:tcW w:w="3543" w:type="dxa"/>
          </w:tcPr>
          <w:p w14:paraId="11EEEC29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632AB4" w:rsidRPr="00FF62FE" w14:paraId="08FC4E3D" w14:textId="77777777" w:rsidTr="00ED3BF9">
        <w:tc>
          <w:tcPr>
            <w:tcW w:w="846" w:type="dxa"/>
          </w:tcPr>
          <w:p w14:paraId="37B02E10" w14:textId="77777777" w:rsidR="00632AB4" w:rsidRPr="00FF62FE" w:rsidRDefault="00632AB4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7CE3E517" w14:textId="7930AD4D" w:rsidR="00632AB4" w:rsidRPr="00FF62FE" w:rsidRDefault="000A7575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1.2 </w:t>
            </w:r>
            <w:r w:rsidR="00632AB4" w:rsidRPr="00FF62FE">
              <w:rPr>
                <w:rFonts w:ascii="Sylfaen" w:hAnsi="Sylfaen"/>
                <w:lang w:val="ka-GE"/>
              </w:rPr>
              <w:t xml:space="preserve">ჩანთა </w:t>
            </w:r>
          </w:p>
        </w:tc>
        <w:tc>
          <w:tcPr>
            <w:tcW w:w="3543" w:type="dxa"/>
          </w:tcPr>
          <w:p w14:paraId="4DD895EC" w14:textId="77777777" w:rsidR="00632AB4" w:rsidRPr="00FF62FE" w:rsidRDefault="00632AB4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632AB4" w:rsidRPr="00FF62FE" w14:paraId="0C89731E" w14:textId="77777777" w:rsidTr="00ED3BF9">
        <w:tc>
          <w:tcPr>
            <w:tcW w:w="846" w:type="dxa"/>
          </w:tcPr>
          <w:p w14:paraId="0ABBAE5D" w14:textId="77777777" w:rsidR="00632AB4" w:rsidRPr="00FF62FE" w:rsidRDefault="00632AB4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23436208" w14:textId="16887995" w:rsidR="00632AB4" w:rsidRPr="00FF62FE" w:rsidRDefault="000A7575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1.3 </w:t>
            </w:r>
            <w:r w:rsidR="00632AB4" w:rsidRPr="00FF62FE">
              <w:rPr>
                <w:rFonts w:ascii="Sylfaen" w:hAnsi="Sylfaen"/>
                <w:lang w:val="ka-GE"/>
              </w:rPr>
              <w:t>ძირითადი მოწყობილობების ნაკრები,  ჩაშლილად</w:t>
            </w:r>
          </w:p>
          <w:p w14:paraId="43EB68EF" w14:textId="39256EEB" w:rsidR="00A96E42" w:rsidRPr="00FF62FE" w:rsidRDefault="00A96E42" w:rsidP="00632AB4">
            <w:pPr>
              <w:rPr>
                <w:rFonts w:ascii="Sylfaen" w:hAnsi="Sylfaen"/>
                <w:lang w:val="ka-GE"/>
              </w:rPr>
            </w:pPr>
          </w:p>
          <w:p w14:paraId="4BD0B246" w14:textId="22DCFAD3" w:rsidR="00632AB4" w:rsidRPr="00FF62FE" w:rsidRDefault="00632AB4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ოტოსკოპი;</w:t>
            </w:r>
          </w:p>
          <w:p w14:paraId="20540159" w14:textId="77777777" w:rsidR="00632AB4" w:rsidRPr="00FF62FE" w:rsidRDefault="00632AB4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ოფთალმოსკოპი;</w:t>
            </w:r>
          </w:p>
          <w:p w14:paraId="51C4659C" w14:textId="77777777" w:rsidR="00632AB4" w:rsidRPr="00FF62FE" w:rsidRDefault="00632AB4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დერმატოსკოპი;</w:t>
            </w:r>
          </w:p>
          <w:p w14:paraId="767AE6F0" w14:textId="77777777" w:rsidR="00632AB4" w:rsidRPr="00FF62FE" w:rsidRDefault="00632AB4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კარდიოგრაფი;</w:t>
            </w:r>
          </w:p>
          <w:p w14:paraId="63FA7A26" w14:textId="77777777" w:rsidR="00632AB4" w:rsidRPr="00FF62FE" w:rsidRDefault="00632AB4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სტეტოსკოპი;</w:t>
            </w:r>
          </w:p>
          <w:p w14:paraId="2EF867D2" w14:textId="77777777" w:rsidR="00632AB4" w:rsidRPr="00FF62FE" w:rsidRDefault="00632AB4" w:rsidP="00632AB4">
            <w:pPr>
              <w:rPr>
                <w:rFonts w:ascii="Sylfaen" w:hAnsi="Sylfaen"/>
              </w:rPr>
            </w:pPr>
            <w:r w:rsidRPr="00FF62FE">
              <w:rPr>
                <w:rFonts w:ascii="Sylfaen" w:hAnsi="Sylfaen"/>
                <w:lang w:val="ka-GE"/>
              </w:rPr>
              <w:t>სპირომეტრი</w:t>
            </w:r>
            <w:r w:rsidRPr="00FF62FE">
              <w:rPr>
                <w:rFonts w:ascii="Sylfaen" w:hAnsi="Sylfaen"/>
              </w:rPr>
              <w:t>;</w:t>
            </w:r>
          </w:p>
          <w:p w14:paraId="5D1CCE8B" w14:textId="05D64CAE" w:rsidR="00A96E42" w:rsidRPr="00FF62FE" w:rsidRDefault="00A96E42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სტენდი; </w:t>
            </w:r>
          </w:p>
        </w:tc>
        <w:tc>
          <w:tcPr>
            <w:tcW w:w="3543" w:type="dxa"/>
          </w:tcPr>
          <w:p w14:paraId="352CA382" w14:textId="77777777" w:rsidR="00632AB4" w:rsidRPr="00FF62FE" w:rsidRDefault="00632AB4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6C3421" w:rsidRPr="00FF62FE" w14:paraId="7B2FD5A3" w14:textId="77777777" w:rsidTr="00632AB4">
        <w:tc>
          <w:tcPr>
            <w:tcW w:w="846" w:type="dxa"/>
            <w:shd w:val="clear" w:color="auto" w:fill="E7E6E6" w:themeFill="background2"/>
          </w:tcPr>
          <w:p w14:paraId="6951F154" w14:textId="3A7EFFE4" w:rsidR="006C3421" w:rsidRPr="00FF62FE" w:rsidRDefault="00632AB4" w:rsidP="00632AB4">
            <w:pPr>
              <w:jc w:val="both"/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961" w:type="dxa"/>
            <w:shd w:val="clear" w:color="auto" w:fill="E7E6E6" w:themeFill="background2"/>
          </w:tcPr>
          <w:p w14:paraId="4CAC135E" w14:textId="38CE9C60" w:rsidR="006C3421" w:rsidRPr="00FF62FE" w:rsidRDefault="006C3421" w:rsidP="006C3421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მოწყობილობების მოწოდების ვადები</w:t>
            </w:r>
          </w:p>
          <w:p w14:paraId="0FA1E4BE" w14:textId="77777777" w:rsidR="006C3421" w:rsidRPr="00FF62FE" w:rsidRDefault="006C3421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43" w:type="dxa"/>
            <w:shd w:val="clear" w:color="auto" w:fill="E7E6E6" w:themeFill="background2"/>
          </w:tcPr>
          <w:p w14:paraId="50D0F40F" w14:textId="77777777" w:rsidR="006C3421" w:rsidRPr="00FF62FE" w:rsidRDefault="006C3421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6C3421" w:rsidRPr="00FF62FE" w14:paraId="35E06FE4" w14:textId="77777777" w:rsidTr="00632AB4">
        <w:tc>
          <w:tcPr>
            <w:tcW w:w="846" w:type="dxa"/>
            <w:shd w:val="clear" w:color="auto" w:fill="E7E6E6" w:themeFill="background2"/>
          </w:tcPr>
          <w:p w14:paraId="3D1DF0FC" w14:textId="411B440C" w:rsidR="006C3421" w:rsidRPr="00FF62FE" w:rsidRDefault="00632AB4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961" w:type="dxa"/>
            <w:shd w:val="clear" w:color="auto" w:fill="E7E6E6" w:themeFill="background2"/>
          </w:tcPr>
          <w:p w14:paraId="71465A09" w14:textId="14F3CAAB" w:rsidR="00ED3BF9" w:rsidRPr="00FF62FE" w:rsidRDefault="00ED3BF9" w:rsidP="00ED3BF9">
            <w:pPr>
              <w:rPr>
                <w:rFonts w:ascii="Sylfaen" w:hAnsi="Sylfaen"/>
                <w:lang w:val="ka-GE"/>
              </w:rPr>
            </w:pPr>
            <w:commentRangeStart w:id="4"/>
            <w:r w:rsidRPr="00FF62FE">
              <w:rPr>
                <w:rFonts w:ascii="Sylfaen" w:hAnsi="Sylfaen"/>
                <w:lang w:val="ka-GE"/>
              </w:rPr>
              <w:t xml:space="preserve">სოფთის გაქართულების ვადები; </w:t>
            </w:r>
            <w:commentRangeEnd w:id="4"/>
            <w:r w:rsidR="00FF62FE">
              <w:rPr>
                <w:rStyle w:val="CommentReference"/>
              </w:rPr>
              <w:commentReference w:id="4"/>
            </w:r>
          </w:p>
          <w:p w14:paraId="7523C785" w14:textId="0781C6F4" w:rsidR="006C3421" w:rsidRPr="00FF62FE" w:rsidRDefault="00FF62FE" w:rsidP="00FF62FE">
            <w:pPr>
              <w:rPr>
                <w:rFonts w:ascii="Sylfaen" w:hAnsi="Sylfaen"/>
                <w:lang w:val="ka-GE"/>
              </w:rPr>
            </w:pPr>
            <w:ins w:id="5" w:author="Vano Goliadze" w:date="2020-08-06T12:04:00Z">
              <w:r>
                <w:rPr>
                  <w:rFonts w:ascii="Sylfaen" w:hAnsi="Sylfaen"/>
                  <w:lang w:val="ka-GE"/>
                </w:rPr>
                <w:t xml:space="preserve">სოფტის მოთხოვნები: ენა - ქართული, სამედიცინო მოწყობილობების </w:t>
              </w:r>
            </w:ins>
            <w:ins w:id="6" w:author="Vano Goliadze" w:date="2020-08-06T12:05:00Z">
              <w:r>
                <w:rPr>
                  <w:rFonts w:ascii="Sylfaen" w:hAnsi="Sylfaen"/>
                  <w:lang w:val="ka-GE"/>
                </w:rPr>
                <w:t>მონაცემთა დამუშავება</w:t>
              </w:r>
            </w:ins>
            <w:ins w:id="7" w:author="Vano Goliadze" w:date="2020-08-06T12:08:00Z">
              <w:r>
                <w:rPr>
                  <w:rFonts w:ascii="Sylfaen" w:hAnsi="Sylfaen"/>
                  <w:lang w:val="ka-GE"/>
                </w:rPr>
                <w:t xml:space="preserve">: </w:t>
              </w:r>
            </w:ins>
            <w:ins w:id="8" w:author="Vano Goliadze" w:date="2020-08-06T12:05:00Z">
              <w:r>
                <w:rPr>
                  <w:rFonts w:ascii="Sylfaen" w:hAnsi="Sylfaen"/>
                  <w:lang w:val="ka-GE"/>
                </w:rPr>
                <w:t xml:space="preserve">ეკრანზე გამოტანა, ლოკალურად შენახვა, </w:t>
              </w:r>
              <w:r w:rsidRPr="00FF62FE">
                <w:rPr>
                  <w:rFonts w:ascii="Sylfaen" w:hAnsi="Sylfaen"/>
                  <w:lang w:val="ka-GE"/>
                  <w:rPrChange w:id="9" w:author="Vano Goliadze" w:date="2020-08-06T12:09:00Z">
                    <w:rPr>
                      <w:rFonts w:ascii="Sylfaen" w:hAnsi="Sylfaen"/>
                    </w:rPr>
                  </w:rPrChange>
                </w:rPr>
                <w:t xml:space="preserve">online </w:t>
              </w:r>
              <w:r>
                <w:rPr>
                  <w:rFonts w:ascii="Sylfaen" w:hAnsi="Sylfaen"/>
                  <w:lang w:val="ka-GE"/>
                </w:rPr>
                <w:t xml:space="preserve">და </w:t>
              </w:r>
              <w:r w:rsidRPr="00FF62FE">
                <w:rPr>
                  <w:rFonts w:ascii="Sylfaen" w:hAnsi="Sylfaen"/>
                  <w:lang w:val="ka-GE"/>
                  <w:rPrChange w:id="10" w:author="Vano Goliadze" w:date="2020-08-06T12:09:00Z">
                    <w:rPr>
                      <w:rFonts w:ascii="Sylfaen" w:hAnsi="Sylfaen"/>
                    </w:rPr>
                  </w:rPrChange>
                </w:rPr>
                <w:t xml:space="preserve">offline </w:t>
              </w:r>
            </w:ins>
            <w:ins w:id="11" w:author="Vano Goliadze" w:date="2020-08-06T12:06:00Z">
              <w:r>
                <w:rPr>
                  <w:rFonts w:ascii="Sylfaen" w:hAnsi="Sylfaen"/>
                  <w:lang w:val="ka-GE"/>
                </w:rPr>
                <w:t xml:space="preserve">გადაცემის ფუნქციონალი, ტელემედიცინის ლოჯისტიკის ფუნქციონალი </w:t>
              </w:r>
            </w:ins>
            <w:ins w:id="12" w:author="Vano Goliadze" w:date="2020-08-06T12:08:00Z">
              <w:r>
                <w:rPr>
                  <w:rFonts w:ascii="Sylfaen" w:hAnsi="Sylfaen"/>
                  <w:lang w:val="ka-GE"/>
                </w:rPr>
                <w:t>(</w:t>
              </w:r>
            </w:ins>
            <w:ins w:id="13" w:author="Vano Goliadze" w:date="2020-08-06T12:07:00Z">
              <w:r>
                <w:rPr>
                  <w:rFonts w:ascii="Sylfaen" w:hAnsi="Sylfaen"/>
                  <w:lang w:val="ka-GE"/>
                </w:rPr>
                <w:t xml:space="preserve">თავისუფალი კონსულტანტის მოძიება, აუდიო და ვიზუალური </w:t>
              </w:r>
            </w:ins>
            <w:ins w:id="14" w:author="Vano Goliadze" w:date="2020-08-06T12:06:00Z">
              <w:r>
                <w:rPr>
                  <w:rFonts w:ascii="Sylfaen" w:hAnsi="Sylfaen"/>
                  <w:lang w:val="ka-GE"/>
                </w:rPr>
                <w:t>კავშირის დამყარება</w:t>
              </w:r>
            </w:ins>
            <w:ins w:id="15" w:author="Vano Goliadze" w:date="2020-08-06T12:07:00Z">
              <w:r>
                <w:rPr>
                  <w:rFonts w:ascii="Sylfaen" w:hAnsi="Sylfaen"/>
                  <w:lang w:val="ka-GE"/>
                </w:rPr>
                <w:t>)</w:t>
              </w:r>
            </w:ins>
            <w:ins w:id="16" w:author="Vano Goliadze" w:date="2020-08-06T12:06:00Z">
              <w:r>
                <w:rPr>
                  <w:rFonts w:ascii="Sylfaen" w:hAnsi="Sylfaen"/>
                  <w:lang w:val="ka-GE"/>
                </w:rPr>
                <w:t>,</w:t>
              </w:r>
            </w:ins>
            <w:ins w:id="17" w:author="Vano Goliadze" w:date="2020-08-06T12:07:00Z">
              <w:r>
                <w:rPr>
                  <w:rFonts w:ascii="Sylfaen" w:hAnsi="Sylfaen"/>
                  <w:lang w:val="ka-GE"/>
                </w:rPr>
                <w:t xml:space="preserve"> მონაცემთა </w:t>
              </w:r>
              <w:r w:rsidRPr="00FF62FE">
                <w:rPr>
                  <w:rFonts w:ascii="Sylfaen" w:hAnsi="Sylfaen"/>
                  <w:lang w:val="ka-GE"/>
                  <w:rPrChange w:id="18" w:author="Vano Goliadze" w:date="2020-08-06T12:09:00Z">
                    <w:rPr>
                      <w:rFonts w:ascii="Sylfaen" w:hAnsi="Sylfaen"/>
                    </w:rPr>
                  </w:rPrChange>
                </w:rPr>
                <w:t>Claud -</w:t>
              </w:r>
            </w:ins>
            <w:ins w:id="19" w:author="Vano Goliadze" w:date="2020-08-06T12:08:00Z">
              <w:r>
                <w:rPr>
                  <w:rFonts w:ascii="Sylfaen" w:hAnsi="Sylfaen"/>
                  <w:lang w:val="ka-GE"/>
                </w:rPr>
                <w:t xml:space="preserve">ში შენახვა </w:t>
              </w:r>
            </w:ins>
            <w:ins w:id="20" w:author="Vano Goliadze" w:date="2020-08-06T12:09:00Z">
              <w:r>
                <w:rPr>
                  <w:rFonts w:ascii="Sylfaen" w:hAnsi="Sylfaen"/>
                  <w:lang w:val="ka-GE"/>
                </w:rPr>
                <w:t>(</w:t>
              </w:r>
            </w:ins>
            <w:ins w:id="21" w:author="Vano Goliadze" w:date="2020-08-06T12:08:00Z">
              <w:r>
                <w:rPr>
                  <w:rFonts w:ascii="Sylfaen" w:hAnsi="Sylfaen"/>
                  <w:lang w:val="ka-GE"/>
                </w:rPr>
                <w:t>შემდგომში ლოკალური სერვერის ჩანაცვლების შესაძლებლობით</w:t>
              </w:r>
            </w:ins>
            <w:ins w:id="22" w:author="Vano Goliadze" w:date="2020-08-06T12:09:00Z">
              <w:r>
                <w:rPr>
                  <w:rFonts w:ascii="Sylfaen" w:hAnsi="Sylfaen"/>
                  <w:lang w:val="ka-GE"/>
                </w:rPr>
                <w:t xml:space="preserve">), </w:t>
              </w:r>
            </w:ins>
            <w:ins w:id="23" w:author="Vano Goliadze" w:date="2020-08-06T12:12:00Z">
              <w:r>
                <w:rPr>
                  <w:rFonts w:ascii="Sylfaen" w:hAnsi="Sylfaen"/>
                  <w:lang w:val="ka-GE"/>
                </w:rPr>
                <w:lastRenderedPageBreak/>
                <w:t>ინფორმაციული უსაფრთხოების სტანდარტებთან შესაბამისობა;</w:t>
              </w:r>
              <w:bookmarkStart w:id="24" w:name="_GoBack"/>
              <w:bookmarkEnd w:id="24"/>
              <w:r>
                <w:rPr>
                  <w:rFonts w:ascii="Sylfaen" w:hAnsi="Sylfaen"/>
                  <w:lang w:val="ka-GE"/>
                </w:rPr>
                <w:t xml:space="preserve"> </w:t>
              </w:r>
            </w:ins>
            <w:ins w:id="25" w:author="Vano Goliadze" w:date="2020-08-06T12:09:00Z">
              <w:r>
                <w:rPr>
                  <w:rFonts w:ascii="Sylfaen" w:hAnsi="Sylfaen"/>
                  <w:lang w:val="ka-GE"/>
                </w:rPr>
                <w:t xml:space="preserve">მონაცემთა ფორმატი </w:t>
              </w:r>
            </w:ins>
            <w:ins w:id="26" w:author="Vano Goliadze" w:date="2020-08-06T12:10:00Z">
              <w:r w:rsidRPr="00FF62FE">
                <w:rPr>
                  <w:rFonts w:ascii="Sylfaen" w:hAnsi="Sylfaen"/>
                  <w:lang w:val="ka-GE"/>
                  <w:rPrChange w:id="27" w:author="Vano Goliadze" w:date="2020-08-06T12:10:00Z">
                    <w:rPr>
                      <w:rFonts w:ascii="Sylfaen" w:hAnsi="Sylfaen"/>
                    </w:rPr>
                  </w:rPrChange>
                </w:rPr>
                <w:t xml:space="preserve">MP4, </w:t>
              </w:r>
            </w:ins>
            <w:ins w:id="28" w:author="Vano Goliadze" w:date="2020-08-06T12:09:00Z">
              <w:r w:rsidRPr="00FF62FE">
                <w:rPr>
                  <w:rFonts w:ascii="Sylfaen" w:hAnsi="Sylfaen"/>
                  <w:lang w:val="ka-GE"/>
                  <w:rPrChange w:id="29" w:author="Vano Goliadze" w:date="2020-08-06T12:09:00Z">
                    <w:rPr>
                      <w:rFonts w:ascii="Sylfaen" w:hAnsi="Sylfaen"/>
                    </w:rPr>
                  </w:rPrChange>
                </w:rPr>
                <w:t xml:space="preserve">XML, PDF, JPG; </w:t>
              </w:r>
              <w:r>
                <w:rPr>
                  <w:rFonts w:ascii="Sylfaen" w:hAnsi="Sylfaen"/>
                  <w:lang w:val="ka-GE"/>
                </w:rPr>
                <w:t xml:space="preserve">სხვა სისტემებთან (მაგ </w:t>
              </w:r>
            </w:ins>
            <w:ins w:id="30" w:author="Vano Goliadze" w:date="2020-08-06T12:10:00Z">
              <w:r w:rsidRPr="00FF62FE">
                <w:rPr>
                  <w:rFonts w:ascii="Sylfaen" w:hAnsi="Sylfaen"/>
                  <w:lang w:val="ka-GE"/>
                  <w:rPrChange w:id="31" w:author="Vano Goliadze" w:date="2020-08-06T12:10:00Z">
                    <w:rPr>
                      <w:rFonts w:ascii="Sylfaen" w:hAnsi="Sylfaen"/>
                    </w:rPr>
                  </w:rPrChange>
                </w:rPr>
                <w:t xml:space="preserve">EHR, EMR) </w:t>
              </w:r>
              <w:r>
                <w:rPr>
                  <w:rFonts w:ascii="Sylfaen" w:hAnsi="Sylfaen"/>
                  <w:lang w:val="ka-GE"/>
                </w:rPr>
                <w:t>ინტეგრაციის შესაძლებლობა</w:t>
              </w:r>
            </w:ins>
          </w:p>
        </w:tc>
        <w:tc>
          <w:tcPr>
            <w:tcW w:w="3543" w:type="dxa"/>
            <w:shd w:val="clear" w:color="auto" w:fill="E7E6E6" w:themeFill="background2"/>
          </w:tcPr>
          <w:p w14:paraId="78AA3C83" w14:textId="77777777" w:rsidR="006C3421" w:rsidRPr="00FF62FE" w:rsidRDefault="006C3421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6C3421" w:rsidRPr="00FF62FE" w14:paraId="06462849" w14:textId="77777777" w:rsidTr="00632AB4">
        <w:tc>
          <w:tcPr>
            <w:tcW w:w="846" w:type="dxa"/>
            <w:shd w:val="clear" w:color="auto" w:fill="E7E6E6" w:themeFill="background2"/>
          </w:tcPr>
          <w:p w14:paraId="2575AC89" w14:textId="4E0E4A3D" w:rsidR="006C3421" w:rsidRPr="00FF62FE" w:rsidRDefault="00632AB4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lastRenderedPageBreak/>
              <w:t>4</w:t>
            </w:r>
          </w:p>
        </w:tc>
        <w:tc>
          <w:tcPr>
            <w:tcW w:w="4961" w:type="dxa"/>
            <w:shd w:val="clear" w:color="auto" w:fill="E7E6E6" w:themeFill="background2"/>
          </w:tcPr>
          <w:p w14:paraId="7E3152DE" w14:textId="2630E309" w:rsidR="006C3421" w:rsidRPr="00FF62FE" w:rsidRDefault="00ED3BF9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გარანტიის ვადები</w:t>
            </w:r>
          </w:p>
        </w:tc>
        <w:tc>
          <w:tcPr>
            <w:tcW w:w="3543" w:type="dxa"/>
            <w:shd w:val="clear" w:color="auto" w:fill="E7E6E6" w:themeFill="background2"/>
          </w:tcPr>
          <w:p w14:paraId="45451512" w14:textId="77777777" w:rsidR="006C3421" w:rsidRPr="00FF62FE" w:rsidRDefault="006C3421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FF62FE" w14:paraId="2E54EC6A" w14:textId="77777777" w:rsidTr="00632AB4">
        <w:tc>
          <w:tcPr>
            <w:tcW w:w="846" w:type="dxa"/>
            <w:shd w:val="clear" w:color="auto" w:fill="E7E6E6" w:themeFill="background2"/>
          </w:tcPr>
          <w:p w14:paraId="64EDABB6" w14:textId="1542E3C0" w:rsidR="00ED3BF9" w:rsidRPr="00FF62FE" w:rsidRDefault="00632AB4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961" w:type="dxa"/>
            <w:shd w:val="clear" w:color="auto" w:fill="E7E6E6" w:themeFill="background2"/>
          </w:tcPr>
          <w:p w14:paraId="0CE1627A" w14:textId="3244355B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მომსახურების ღირებულება და მომსახურების ხანგძლიოვობა  (</w:t>
            </w:r>
            <w:r w:rsidRPr="00FF62FE">
              <w:rPr>
                <w:rFonts w:ascii="Sylfaen" w:hAnsi="Sylfaen"/>
              </w:rPr>
              <w:t xml:space="preserve">maintenance), </w:t>
            </w:r>
            <w:r w:rsidRPr="00FF62FE">
              <w:rPr>
                <w:rFonts w:ascii="Sylfaen" w:hAnsi="Sylfaen"/>
                <w:lang w:val="ka-GE"/>
              </w:rPr>
              <w:t xml:space="preserve">მათ შორის სოფთის და მოწყობილობების მოვლის ღირებულება </w:t>
            </w:r>
          </w:p>
        </w:tc>
        <w:tc>
          <w:tcPr>
            <w:tcW w:w="3543" w:type="dxa"/>
            <w:shd w:val="clear" w:color="auto" w:fill="E7E6E6" w:themeFill="background2"/>
          </w:tcPr>
          <w:p w14:paraId="3D8B9160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FF62FE" w14:paraId="66C07924" w14:textId="77777777" w:rsidTr="007A6648">
        <w:tc>
          <w:tcPr>
            <w:tcW w:w="846" w:type="dxa"/>
            <w:shd w:val="clear" w:color="auto" w:fill="E7E6E6" w:themeFill="background2"/>
          </w:tcPr>
          <w:p w14:paraId="2210F82C" w14:textId="2F773F26" w:rsidR="00ED3BF9" w:rsidRPr="00FF62FE" w:rsidRDefault="00632AB4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961" w:type="dxa"/>
            <w:shd w:val="clear" w:color="auto" w:fill="E7E6E6" w:themeFill="background2"/>
          </w:tcPr>
          <w:p w14:paraId="000D78F8" w14:textId="12BAC456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ადგილზე სარეზერვო </w:t>
            </w:r>
            <w:r w:rsidR="00632AB4" w:rsidRPr="00FF62FE">
              <w:rPr>
                <w:rFonts w:ascii="Sylfaen" w:hAnsi="Sylfaen"/>
                <w:lang w:val="ka-GE"/>
              </w:rPr>
              <w:t>მარაგ</w:t>
            </w:r>
            <w:r w:rsidRPr="00FF62FE">
              <w:rPr>
                <w:rFonts w:ascii="Sylfaen" w:hAnsi="Sylfaen"/>
                <w:lang w:val="ka-GE"/>
              </w:rPr>
              <w:t xml:space="preserve">ების (ე.წ </w:t>
            </w:r>
            <w:r w:rsidRPr="00FF62FE">
              <w:rPr>
                <w:rFonts w:ascii="Sylfaen" w:hAnsi="Sylfaen"/>
              </w:rPr>
              <w:t xml:space="preserve">stock) </w:t>
            </w:r>
            <w:r w:rsidR="00632AB4" w:rsidRPr="00FF62FE">
              <w:rPr>
                <w:rFonts w:ascii="Sylfaen" w:hAnsi="Sylfaen"/>
                <w:lang w:val="ka-GE"/>
              </w:rPr>
              <w:t>უზრუნველყოფა</w:t>
            </w:r>
          </w:p>
        </w:tc>
        <w:tc>
          <w:tcPr>
            <w:tcW w:w="3543" w:type="dxa"/>
            <w:shd w:val="clear" w:color="auto" w:fill="E7E6E6" w:themeFill="background2"/>
          </w:tcPr>
          <w:p w14:paraId="1FE6726D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FF62FE" w14:paraId="2D99DFC9" w14:textId="77777777" w:rsidTr="007A6648">
        <w:tc>
          <w:tcPr>
            <w:tcW w:w="846" w:type="dxa"/>
            <w:shd w:val="clear" w:color="auto" w:fill="E7E6E6" w:themeFill="background2"/>
          </w:tcPr>
          <w:p w14:paraId="0AFE3314" w14:textId="34D6015B" w:rsidR="00ED3BF9" w:rsidRPr="00FF62FE" w:rsidRDefault="00632AB4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961" w:type="dxa"/>
            <w:shd w:val="clear" w:color="auto" w:fill="E7E6E6" w:themeFill="background2"/>
          </w:tcPr>
          <w:p w14:paraId="54FA2E47" w14:textId="2398B7F5" w:rsidR="00ED3BF9" w:rsidRPr="00FF62FE" w:rsidRDefault="00632AB4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ტრენინგები</w:t>
            </w:r>
          </w:p>
        </w:tc>
        <w:tc>
          <w:tcPr>
            <w:tcW w:w="3543" w:type="dxa"/>
            <w:shd w:val="clear" w:color="auto" w:fill="E7E6E6" w:themeFill="background2"/>
          </w:tcPr>
          <w:p w14:paraId="1CCE337C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FF62FE" w14:paraId="353932EE" w14:textId="77777777" w:rsidTr="007A6648">
        <w:tc>
          <w:tcPr>
            <w:tcW w:w="846" w:type="dxa"/>
            <w:shd w:val="clear" w:color="auto" w:fill="E7E6E6" w:themeFill="background2"/>
          </w:tcPr>
          <w:p w14:paraId="2D3E9DF1" w14:textId="3847DC63" w:rsidR="00ED3BF9" w:rsidRPr="00FF62FE" w:rsidRDefault="00632AB4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961" w:type="dxa"/>
            <w:shd w:val="clear" w:color="auto" w:fill="E7E6E6" w:themeFill="background2"/>
          </w:tcPr>
          <w:p w14:paraId="7CCEFB19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ტექნიკური მახასიათებლები</w:t>
            </w:r>
          </w:p>
          <w:p w14:paraId="563DF1A1" w14:textId="0EC57DFA" w:rsidR="00ED3BF9" w:rsidRPr="00FF62FE" w:rsidRDefault="00ED3BF9" w:rsidP="00ED3BF9">
            <w:pPr>
              <w:pStyle w:val="ListParagraph"/>
              <w:ind w:left="1080"/>
              <w:rPr>
                <w:rFonts w:ascii="Sylfaen" w:hAnsi="Sylfaen"/>
                <w:lang w:val="ka-GE"/>
              </w:rPr>
            </w:pPr>
          </w:p>
        </w:tc>
        <w:tc>
          <w:tcPr>
            <w:tcW w:w="3543" w:type="dxa"/>
            <w:shd w:val="clear" w:color="auto" w:fill="E7E6E6" w:themeFill="background2"/>
          </w:tcPr>
          <w:p w14:paraId="216B877B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FF62FE" w14:paraId="3008E9AA" w14:textId="77777777" w:rsidTr="00ED3BF9">
        <w:tc>
          <w:tcPr>
            <w:tcW w:w="846" w:type="dxa"/>
          </w:tcPr>
          <w:p w14:paraId="4361E712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1DEA7F2C" w14:textId="499CB656" w:rsidR="00ED3BF9" w:rsidRPr="00FF62FE" w:rsidRDefault="00632AB4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8.1 </w:t>
            </w:r>
            <w:r w:rsidR="00ED3BF9" w:rsidRPr="00FF62FE">
              <w:rPr>
                <w:rFonts w:ascii="Sylfaen" w:hAnsi="Sylfaen"/>
                <w:lang w:val="ka-GE"/>
              </w:rPr>
              <w:t xml:space="preserve">თავსებადობა არსებულ კომპიუტერებთან </w:t>
            </w:r>
          </w:p>
        </w:tc>
        <w:tc>
          <w:tcPr>
            <w:tcW w:w="3543" w:type="dxa"/>
          </w:tcPr>
          <w:p w14:paraId="481D8876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FF62FE" w14:paraId="4DD60EC1" w14:textId="77777777" w:rsidTr="00ED3BF9">
        <w:tc>
          <w:tcPr>
            <w:tcW w:w="846" w:type="dxa"/>
          </w:tcPr>
          <w:p w14:paraId="39A76AE7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66BCF542" w14:textId="767666F8" w:rsidR="00ED3BF9" w:rsidRPr="00FF62FE" w:rsidRDefault="00632AB4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8.2 </w:t>
            </w:r>
            <w:r w:rsidR="00ED3BF9" w:rsidRPr="00FF62FE">
              <w:rPr>
                <w:rFonts w:ascii="Sylfaen" w:hAnsi="Sylfaen"/>
                <w:lang w:val="ka-GE"/>
              </w:rPr>
              <w:t>ადგილზე ინტერნეტის მოთხოვნები</w:t>
            </w:r>
          </w:p>
        </w:tc>
        <w:tc>
          <w:tcPr>
            <w:tcW w:w="3543" w:type="dxa"/>
          </w:tcPr>
          <w:p w14:paraId="7A19E0E8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FF62FE" w14:paraId="7D31ECDF" w14:textId="77777777" w:rsidTr="00ED3BF9">
        <w:tc>
          <w:tcPr>
            <w:tcW w:w="846" w:type="dxa"/>
          </w:tcPr>
          <w:p w14:paraId="495F04EF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5D4D0F3A" w14:textId="1485BC9E" w:rsidR="00ED3BF9" w:rsidRPr="00FF62FE" w:rsidRDefault="00632AB4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8.3 </w:t>
            </w:r>
            <w:r w:rsidR="00ED3BF9" w:rsidRPr="00FF62FE">
              <w:rPr>
                <w:rFonts w:ascii="Sylfaen" w:hAnsi="Sylfaen"/>
                <w:lang w:val="ka-GE"/>
              </w:rPr>
              <w:t xml:space="preserve">მონაცემების </w:t>
            </w:r>
            <w:r w:rsidRPr="00FF62FE">
              <w:rPr>
                <w:rFonts w:ascii="Sylfaen" w:hAnsi="Sylfaen"/>
                <w:lang w:val="ka-GE"/>
              </w:rPr>
              <w:t>შენახვა</w:t>
            </w:r>
            <w:r w:rsidR="00ED3BF9" w:rsidRPr="00FF62FE">
              <w:rPr>
                <w:rFonts w:ascii="Sylfaen" w:hAnsi="Sylfaen"/>
                <w:lang w:val="ka-GE"/>
              </w:rPr>
              <w:t xml:space="preserve"> (</w:t>
            </w:r>
            <w:r w:rsidR="00A96E42" w:rsidRPr="00FF62FE">
              <w:rPr>
                <w:rFonts w:ascii="Sylfaen" w:hAnsi="Sylfaen"/>
                <w:lang w:val="ka-GE"/>
              </w:rPr>
              <w:t>ქლაუდ</w:t>
            </w:r>
            <w:r w:rsidR="00ED3BF9" w:rsidRPr="00FF62FE">
              <w:rPr>
                <w:rFonts w:ascii="Sylfaen" w:hAnsi="Sylfaen"/>
                <w:lang w:val="ka-GE"/>
              </w:rPr>
              <w:t>ი/სერვერი)</w:t>
            </w:r>
          </w:p>
        </w:tc>
        <w:tc>
          <w:tcPr>
            <w:tcW w:w="3543" w:type="dxa"/>
          </w:tcPr>
          <w:p w14:paraId="704E0C11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FF62FE" w14:paraId="24C93157" w14:textId="77777777" w:rsidTr="00ED3BF9">
        <w:tc>
          <w:tcPr>
            <w:tcW w:w="846" w:type="dxa"/>
          </w:tcPr>
          <w:p w14:paraId="7C1C478C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63F1C769" w14:textId="43FBF303" w:rsidR="00ED3BF9" w:rsidRPr="00FF62FE" w:rsidRDefault="00632AB4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8.4 </w:t>
            </w:r>
            <w:r w:rsidR="00ED3BF9" w:rsidRPr="00FF62FE">
              <w:rPr>
                <w:rFonts w:ascii="Sylfaen" w:hAnsi="Sylfaen"/>
                <w:lang w:val="ka-GE"/>
              </w:rPr>
              <w:t>თითოეული მოწყობილობის კომპიუტერთან მიერთების</w:t>
            </w:r>
            <w:r w:rsidRPr="00FF62FE">
              <w:rPr>
                <w:rFonts w:ascii="Sylfaen" w:hAnsi="Sylfaen"/>
                <w:lang w:val="ka-GE"/>
              </w:rPr>
              <w:t xml:space="preserve"> საშუალებები</w:t>
            </w:r>
            <w:r w:rsidR="00ED3BF9" w:rsidRPr="00FF62FE">
              <w:rPr>
                <w:rFonts w:ascii="Sylfaen" w:hAnsi="Sylfaen"/>
                <w:lang w:val="ka-GE"/>
              </w:rPr>
              <w:t xml:space="preserve"> (</w:t>
            </w:r>
            <w:r w:rsidR="00ED3BF9" w:rsidRPr="00FF62FE">
              <w:rPr>
                <w:rFonts w:ascii="Sylfaen" w:hAnsi="Sylfaen"/>
              </w:rPr>
              <w:t xml:space="preserve">USB, </w:t>
            </w:r>
            <w:proofErr w:type="spellStart"/>
            <w:r w:rsidR="00ED3BF9" w:rsidRPr="00FF62FE">
              <w:rPr>
                <w:rFonts w:ascii="Sylfaen" w:hAnsi="Sylfaen"/>
              </w:rPr>
              <w:t>wi-fi</w:t>
            </w:r>
            <w:proofErr w:type="spellEnd"/>
            <w:r w:rsidR="00ED3BF9" w:rsidRPr="00FF62FE">
              <w:rPr>
                <w:rFonts w:ascii="Sylfaen" w:hAnsi="Sylfaen"/>
              </w:rPr>
              <w:t xml:space="preserve"> </w:t>
            </w:r>
            <w:proofErr w:type="spellStart"/>
            <w:r w:rsidR="00ED3BF9" w:rsidRPr="00FF62FE">
              <w:rPr>
                <w:rFonts w:ascii="Sylfaen" w:hAnsi="Sylfaen"/>
              </w:rPr>
              <w:t>და</w:t>
            </w:r>
            <w:proofErr w:type="spellEnd"/>
            <w:r w:rsidR="00ED3BF9" w:rsidRPr="00FF62FE">
              <w:rPr>
                <w:rFonts w:ascii="Sylfaen" w:hAnsi="Sylfaen"/>
              </w:rPr>
              <w:t xml:space="preserve"> </w:t>
            </w:r>
            <w:proofErr w:type="spellStart"/>
            <w:r w:rsidR="00ED3BF9" w:rsidRPr="00FF62FE">
              <w:rPr>
                <w:rFonts w:ascii="Sylfaen" w:hAnsi="Sylfaen"/>
              </w:rPr>
              <w:t>სხვა</w:t>
            </w:r>
            <w:proofErr w:type="spellEnd"/>
            <w:r w:rsidR="00ED3BF9" w:rsidRPr="00FF62FE">
              <w:rPr>
                <w:rFonts w:ascii="Sylfaen" w:hAnsi="Sylfaen"/>
                <w:lang w:val="ka-GE"/>
              </w:rPr>
              <w:t xml:space="preserve">) </w:t>
            </w:r>
          </w:p>
        </w:tc>
        <w:tc>
          <w:tcPr>
            <w:tcW w:w="3543" w:type="dxa"/>
          </w:tcPr>
          <w:p w14:paraId="4D7BE33B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A96E42" w:rsidRPr="00FF62FE" w14:paraId="53DC061F" w14:textId="77777777" w:rsidTr="00ED3BF9">
        <w:tc>
          <w:tcPr>
            <w:tcW w:w="846" w:type="dxa"/>
          </w:tcPr>
          <w:p w14:paraId="62588479" w14:textId="77777777" w:rsidR="00A96E42" w:rsidRPr="00FF62FE" w:rsidRDefault="00A96E42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78DF10B0" w14:textId="2897D97F" w:rsidR="00A96E42" w:rsidRPr="00FF62FE" w:rsidRDefault="00A96E42" w:rsidP="00632AB4">
            <w:pPr>
              <w:rPr>
                <w:rFonts w:ascii="Sylfaen" w:hAnsi="Sylfaen"/>
              </w:rPr>
            </w:pPr>
            <w:r w:rsidRPr="00FF62FE">
              <w:rPr>
                <w:rFonts w:ascii="Sylfaen" w:hAnsi="Sylfaen"/>
                <w:lang w:val="ka-GE"/>
              </w:rPr>
              <w:t>8.5</w:t>
            </w:r>
            <w:r w:rsidR="008E198B" w:rsidRPr="00FF62FE">
              <w:rPr>
                <w:rFonts w:ascii="Sylfaen" w:hAnsi="Sylfaen"/>
              </w:rPr>
              <w:t xml:space="preserve"> </w:t>
            </w:r>
            <w:r w:rsidRPr="00FF62FE">
              <w:rPr>
                <w:rFonts w:ascii="Sylfaen" w:hAnsi="Sylfaen"/>
                <w:lang w:val="ka-GE"/>
              </w:rPr>
              <w:t>მონაცემების გადაცემის შესაძლებლობები (</w:t>
            </w:r>
            <w:r w:rsidRPr="00FF62FE">
              <w:rPr>
                <w:rFonts w:ascii="Sylfaen" w:hAnsi="Sylfaen"/>
              </w:rPr>
              <w:t xml:space="preserve">online &amp; offline) </w:t>
            </w:r>
          </w:p>
        </w:tc>
        <w:tc>
          <w:tcPr>
            <w:tcW w:w="3543" w:type="dxa"/>
          </w:tcPr>
          <w:p w14:paraId="03FF0133" w14:textId="77777777" w:rsidR="00A96E42" w:rsidRPr="00FF62FE" w:rsidRDefault="00A96E42" w:rsidP="0001320A">
            <w:pPr>
              <w:rPr>
                <w:rFonts w:ascii="Sylfaen" w:hAnsi="Sylfaen"/>
              </w:rPr>
            </w:pPr>
            <w:r w:rsidRPr="00FF62FE">
              <w:rPr>
                <w:rFonts w:ascii="Sylfaen" w:hAnsi="Sylfaen"/>
              </w:rPr>
              <w:t>Online:  yes/no</w:t>
            </w:r>
          </w:p>
          <w:p w14:paraId="20901E02" w14:textId="77B15699" w:rsidR="00A96E42" w:rsidRPr="00FF62FE" w:rsidRDefault="00A96E42" w:rsidP="0001320A">
            <w:pPr>
              <w:rPr>
                <w:rFonts w:ascii="Sylfaen" w:hAnsi="Sylfaen"/>
              </w:rPr>
            </w:pPr>
            <w:r w:rsidRPr="00FF62FE">
              <w:rPr>
                <w:rFonts w:ascii="Sylfaen" w:hAnsi="Sylfaen"/>
              </w:rPr>
              <w:t xml:space="preserve">Offline: yes/no </w:t>
            </w:r>
          </w:p>
        </w:tc>
      </w:tr>
      <w:tr w:rsidR="008E198B" w:rsidRPr="00FF62FE" w14:paraId="08507194" w14:textId="77777777" w:rsidTr="00ED3BF9">
        <w:tc>
          <w:tcPr>
            <w:tcW w:w="846" w:type="dxa"/>
          </w:tcPr>
          <w:p w14:paraId="302D758E" w14:textId="77777777" w:rsidR="008E198B" w:rsidRPr="00FF62FE" w:rsidRDefault="008E198B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5B0394A3" w14:textId="1676C802" w:rsidR="008E198B" w:rsidRPr="00FF62FE" w:rsidRDefault="008E198B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</w:rPr>
              <w:t xml:space="preserve">8.6 </w:t>
            </w:r>
            <w:r w:rsidRPr="00FF62FE">
              <w:rPr>
                <w:rFonts w:ascii="Sylfaen" w:hAnsi="Sylfaen"/>
                <w:lang w:val="ka-GE"/>
              </w:rPr>
              <w:t xml:space="preserve">ტელეკონფერნეციის პლატფორმა (საკუთარი სოფთში ჩაშენებული, თუ სხვა გავრცელებული ონლაინ პლატფორმები) </w:t>
            </w:r>
          </w:p>
        </w:tc>
        <w:tc>
          <w:tcPr>
            <w:tcW w:w="3543" w:type="dxa"/>
          </w:tcPr>
          <w:p w14:paraId="336A1911" w14:textId="77777777" w:rsidR="008E198B" w:rsidRPr="00FF62FE" w:rsidRDefault="008E198B" w:rsidP="0001320A">
            <w:pPr>
              <w:rPr>
                <w:rFonts w:ascii="Sylfaen" w:hAnsi="Sylfaen"/>
              </w:rPr>
            </w:pPr>
          </w:p>
        </w:tc>
      </w:tr>
      <w:tr w:rsidR="00ED3BF9" w:rsidRPr="00FF62FE" w14:paraId="289DC396" w14:textId="77777777" w:rsidTr="007A6648">
        <w:tc>
          <w:tcPr>
            <w:tcW w:w="846" w:type="dxa"/>
            <w:shd w:val="clear" w:color="auto" w:fill="E7E6E6" w:themeFill="background2"/>
          </w:tcPr>
          <w:p w14:paraId="08D3BC4A" w14:textId="31BF477A" w:rsidR="00ED3BF9" w:rsidRPr="00FF62FE" w:rsidRDefault="00A96E42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4961" w:type="dxa"/>
            <w:shd w:val="clear" w:color="auto" w:fill="E7E6E6" w:themeFill="background2"/>
          </w:tcPr>
          <w:p w14:paraId="3DEB2100" w14:textId="192B89D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სხვა დამატებითი ხარჯების (ასეთის არსებობის შემთხვევაში)</w:t>
            </w:r>
          </w:p>
        </w:tc>
        <w:tc>
          <w:tcPr>
            <w:tcW w:w="3543" w:type="dxa"/>
            <w:shd w:val="clear" w:color="auto" w:fill="E7E6E6" w:themeFill="background2"/>
          </w:tcPr>
          <w:p w14:paraId="005DC6BC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</w:tbl>
    <w:p w14:paraId="15577915" w14:textId="3CF7AB58" w:rsidR="006C3421" w:rsidRPr="00FF62FE" w:rsidRDefault="006C3421" w:rsidP="0001320A">
      <w:pPr>
        <w:rPr>
          <w:rFonts w:ascii="Sylfaen" w:hAnsi="Sylfaen"/>
          <w:lang w:val="ka-GE"/>
        </w:rPr>
      </w:pPr>
    </w:p>
    <w:p w14:paraId="5D56369F" w14:textId="77777777" w:rsidR="006C3421" w:rsidRPr="00FF62FE" w:rsidRDefault="006C3421" w:rsidP="0001320A">
      <w:pPr>
        <w:rPr>
          <w:rFonts w:ascii="Sylfaen" w:hAnsi="Sylfaen"/>
          <w:lang w:val="ka-GE"/>
        </w:rPr>
      </w:pPr>
    </w:p>
    <w:p w14:paraId="6121F4FB" w14:textId="6EC01BD8" w:rsidR="0001320A" w:rsidRPr="00FF62FE" w:rsidRDefault="0001320A" w:rsidP="005C4DDA">
      <w:pPr>
        <w:rPr>
          <w:rFonts w:ascii="Sylfaen" w:hAnsi="Sylfaen"/>
          <w:b/>
          <w:lang w:val="ka-GE"/>
        </w:rPr>
      </w:pPr>
    </w:p>
    <w:p w14:paraId="5AF9256D" w14:textId="77777777" w:rsidR="0001320A" w:rsidRPr="00FF62FE" w:rsidRDefault="0001320A" w:rsidP="005C4DDA">
      <w:pPr>
        <w:rPr>
          <w:rFonts w:ascii="Sylfaen" w:hAnsi="Sylfaen"/>
          <w:b/>
          <w:lang w:val="ka-GE"/>
        </w:rPr>
      </w:pPr>
    </w:p>
    <w:p w14:paraId="6E3AC8B3" w14:textId="77777777" w:rsidR="00432A4D" w:rsidRPr="00FF62FE" w:rsidRDefault="00432A4D" w:rsidP="00432A4D">
      <w:pPr>
        <w:rPr>
          <w:rFonts w:ascii="Sylfaen" w:hAnsi="Sylfaen"/>
          <w:lang w:val="ka-GE"/>
        </w:rPr>
      </w:pPr>
    </w:p>
    <w:p w14:paraId="5748E233" w14:textId="77777777" w:rsidR="006F5083" w:rsidRPr="00FF62FE" w:rsidRDefault="006F5083" w:rsidP="005C4DDA">
      <w:pPr>
        <w:rPr>
          <w:rFonts w:ascii="Sylfaen" w:hAnsi="Sylfaen"/>
        </w:rPr>
      </w:pPr>
    </w:p>
    <w:sectPr w:rsidR="006F5083" w:rsidRPr="00FF62FE" w:rsidSect="003B62FC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Vano Goliadze" w:date="2020-08-06T12:01:00Z" w:initials="VG">
    <w:p w14:paraId="11B310C8" w14:textId="33E8F663" w:rsidR="00FF62FE" w:rsidRPr="00FF62FE" w:rsidRDefault="00FF62F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Style w:val="CommentReference"/>
          <w:rFonts w:ascii="Sylfaen" w:hAnsi="Sylfaen"/>
          <w:lang w:val="ka-GE"/>
        </w:rPr>
        <w:t>ხომ ვეუბნებით, რომ ეს მინიმალური მოთხოვნაა. ამიტომ და სხვა აღარ უნდა</w:t>
      </w:r>
    </w:p>
  </w:comment>
  <w:comment w:id="1" w:author="Vano Goliadze" w:date="2020-08-06T12:00:00Z" w:initials="VG">
    <w:p w14:paraId="759BF4E4" w14:textId="7FDBF23C" w:rsidR="00FF62FE" w:rsidRPr="00FF62FE" w:rsidRDefault="00FF62F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იგივე</w:t>
      </w:r>
    </w:p>
  </w:comment>
  <w:comment w:id="3" w:author="Vano Goliadze" w:date="2020-08-06T12:02:00Z" w:initials="VG">
    <w:p w14:paraId="1A0810CF" w14:textId="50067245" w:rsidR="00FF62FE" w:rsidRPr="00FF62FE" w:rsidRDefault="00FF62F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3 საათზე მექნება</w:t>
      </w:r>
    </w:p>
  </w:comment>
  <w:comment w:id="4" w:author="Vano Goliadze" w:date="2020-08-06T12:03:00Z" w:initials="VG">
    <w:p w14:paraId="225AB189" w14:textId="657E6002" w:rsidR="00FF62FE" w:rsidRPr="00FF62FE" w:rsidRDefault="00FF62F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სოფტის მოთხოვნები, თუნდაც ზოგადი??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79B4"/>
    <w:multiLevelType w:val="hybridMultilevel"/>
    <w:tmpl w:val="4B64ADB8"/>
    <w:lvl w:ilvl="0" w:tplc="899209D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9336E"/>
    <w:multiLevelType w:val="hybridMultilevel"/>
    <w:tmpl w:val="55541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35BA8"/>
    <w:multiLevelType w:val="hybridMultilevel"/>
    <w:tmpl w:val="9948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F7DE8"/>
    <w:multiLevelType w:val="hybridMultilevel"/>
    <w:tmpl w:val="5D841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14E6F"/>
    <w:multiLevelType w:val="hybridMultilevel"/>
    <w:tmpl w:val="F3468C06"/>
    <w:lvl w:ilvl="0" w:tplc="545CC1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EE1AC3"/>
    <w:multiLevelType w:val="hybridMultilevel"/>
    <w:tmpl w:val="A516D7AC"/>
    <w:lvl w:ilvl="0" w:tplc="A46EB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C01415"/>
    <w:multiLevelType w:val="hybridMultilevel"/>
    <w:tmpl w:val="1D4C5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3F5E0E"/>
    <w:multiLevelType w:val="hybridMultilevel"/>
    <w:tmpl w:val="E4BA6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760E6"/>
    <w:multiLevelType w:val="hybridMultilevel"/>
    <w:tmpl w:val="C91CC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867B4"/>
    <w:multiLevelType w:val="hybridMultilevel"/>
    <w:tmpl w:val="A2E2478C"/>
    <w:lvl w:ilvl="0" w:tplc="46CECB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A7BB6"/>
    <w:multiLevelType w:val="hybridMultilevel"/>
    <w:tmpl w:val="212AA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7081D"/>
    <w:multiLevelType w:val="hybridMultilevel"/>
    <w:tmpl w:val="AFC223DC"/>
    <w:lvl w:ilvl="0" w:tplc="DE2CDB54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9AD1984"/>
    <w:multiLevelType w:val="hybridMultilevel"/>
    <w:tmpl w:val="57667820"/>
    <w:lvl w:ilvl="0" w:tplc="F1448776">
      <w:start w:val="1"/>
      <w:numFmt w:val="upperRoman"/>
      <w:lvlText w:val="%1."/>
      <w:lvlJc w:val="left"/>
      <w:pPr>
        <w:ind w:left="72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1000C1"/>
    <w:multiLevelType w:val="hybridMultilevel"/>
    <w:tmpl w:val="E146B456"/>
    <w:lvl w:ilvl="0" w:tplc="83225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211639"/>
    <w:multiLevelType w:val="hybridMultilevel"/>
    <w:tmpl w:val="8CE80FFE"/>
    <w:lvl w:ilvl="0" w:tplc="C93CAB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1F2F89"/>
    <w:multiLevelType w:val="hybridMultilevel"/>
    <w:tmpl w:val="0B3A2012"/>
    <w:lvl w:ilvl="0" w:tplc="4E6017A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5"/>
  </w:num>
  <w:num w:numId="5">
    <w:abstractNumId w:val="11"/>
  </w:num>
  <w:num w:numId="6">
    <w:abstractNumId w:val="4"/>
  </w:num>
  <w:num w:numId="7">
    <w:abstractNumId w:val="6"/>
  </w:num>
  <w:num w:numId="8">
    <w:abstractNumId w:val="7"/>
  </w:num>
  <w:num w:numId="9">
    <w:abstractNumId w:val="15"/>
  </w:num>
  <w:num w:numId="10">
    <w:abstractNumId w:val="14"/>
  </w:num>
  <w:num w:numId="11">
    <w:abstractNumId w:val="2"/>
  </w:num>
  <w:num w:numId="12">
    <w:abstractNumId w:val="10"/>
  </w:num>
  <w:num w:numId="13">
    <w:abstractNumId w:val="1"/>
  </w:num>
  <w:num w:numId="14">
    <w:abstractNumId w:val="3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CBE"/>
    <w:rsid w:val="00007D43"/>
    <w:rsid w:val="0001320A"/>
    <w:rsid w:val="00057664"/>
    <w:rsid w:val="00076E54"/>
    <w:rsid w:val="000A3999"/>
    <w:rsid w:val="000A7575"/>
    <w:rsid w:val="000C4314"/>
    <w:rsid w:val="000E34E7"/>
    <w:rsid w:val="00121222"/>
    <w:rsid w:val="00122825"/>
    <w:rsid w:val="00181E43"/>
    <w:rsid w:val="00186E01"/>
    <w:rsid w:val="001A0D2A"/>
    <w:rsid w:val="001D0C14"/>
    <w:rsid w:val="001E49C2"/>
    <w:rsid w:val="00202781"/>
    <w:rsid w:val="0021500E"/>
    <w:rsid w:val="00220502"/>
    <w:rsid w:val="00221AA3"/>
    <w:rsid w:val="00254DB7"/>
    <w:rsid w:val="00270876"/>
    <w:rsid w:val="002A1433"/>
    <w:rsid w:val="002A25D5"/>
    <w:rsid w:val="002B4EF8"/>
    <w:rsid w:val="002C6590"/>
    <w:rsid w:val="002E1A0E"/>
    <w:rsid w:val="002E4517"/>
    <w:rsid w:val="00302CD5"/>
    <w:rsid w:val="00321FF0"/>
    <w:rsid w:val="003647F5"/>
    <w:rsid w:val="0037348F"/>
    <w:rsid w:val="00382497"/>
    <w:rsid w:val="003B62FC"/>
    <w:rsid w:val="003D2426"/>
    <w:rsid w:val="003D667B"/>
    <w:rsid w:val="003F4F57"/>
    <w:rsid w:val="00432A4D"/>
    <w:rsid w:val="00443DFD"/>
    <w:rsid w:val="00457BFE"/>
    <w:rsid w:val="00464A4B"/>
    <w:rsid w:val="004661D2"/>
    <w:rsid w:val="00496127"/>
    <w:rsid w:val="004A7DE1"/>
    <w:rsid w:val="00525ED7"/>
    <w:rsid w:val="0053357D"/>
    <w:rsid w:val="00572D7C"/>
    <w:rsid w:val="0058407A"/>
    <w:rsid w:val="005948F6"/>
    <w:rsid w:val="005A0001"/>
    <w:rsid w:val="005C4DDA"/>
    <w:rsid w:val="005D5740"/>
    <w:rsid w:val="005D6476"/>
    <w:rsid w:val="005E0B15"/>
    <w:rsid w:val="005E3AB9"/>
    <w:rsid w:val="005F2F86"/>
    <w:rsid w:val="00602504"/>
    <w:rsid w:val="00616B6D"/>
    <w:rsid w:val="00632AB4"/>
    <w:rsid w:val="00696062"/>
    <w:rsid w:val="00697FE2"/>
    <w:rsid w:val="006A2922"/>
    <w:rsid w:val="006B6966"/>
    <w:rsid w:val="006C3421"/>
    <w:rsid w:val="006C44CD"/>
    <w:rsid w:val="006C6464"/>
    <w:rsid w:val="006D0DC4"/>
    <w:rsid w:val="006E078A"/>
    <w:rsid w:val="006F5083"/>
    <w:rsid w:val="00702F91"/>
    <w:rsid w:val="0070555A"/>
    <w:rsid w:val="00754D52"/>
    <w:rsid w:val="00780EE9"/>
    <w:rsid w:val="007A6648"/>
    <w:rsid w:val="007B2DE6"/>
    <w:rsid w:val="007C1984"/>
    <w:rsid w:val="007D39E2"/>
    <w:rsid w:val="007E5B55"/>
    <w:rsid w:val="00805614"/>
    <w:rsid w:val="008121C8"/>
    <w:rsid w:val="008220D8"/>
    <w:rsid w:val="00846380"/>
    <w:rsid w:val="00853770"/>
    <w:rsid w:val="008716AA"/>
    <w:rsid w:val="00897938"/>
    <w:rsid w:val="008A2912"/>
    <w:rsid w:val="008C383F"/>
    <w:rsid w:val="008D09C2"/>
    <w:rsid w:val="008D418B"/>
    <w:rsid w:val="008E198B"/>
    <w:rsid w:val="00917E44"/>
    <w:rsid w:val="0092765B"/>
    <w:rsid w:val="00945466"/>
    <w:rsid w:val="00956801"/>
    <w:rsid w:val="00961A59"/>
    <w:rsid w:val="009760B5"/>
    <w:rsid w:val="009A31AF"/>
    <w:rsid w:val="009B2F90"/>
    <w:rsid w:val="009E14A8"/>
    <w:rsid w:val="009F5484"/>
    <w:rsid w:val="009F6CBE"/>
    <w:rsid w:val="00A1226A"/>
    <w:rsid w:val="00A9061B"/>
    <w:rsid w:val="00A92E78"/>
    <w:rsid w:val="00A96E42"/>
    <w:rsid w:val="00AB5CCE"/>
    <w:rsid w:val="00AE7FBE"/>
    <w:rsid w:val="00AF3696"/>
    <w:rsid w:val="00B347B8"/>
    <w:rsid w:val="00B45019"/>
    <w:rsid w:val="00B67D18"/>
    <w:rsid w:val="00B76446"/>
    <w:rsid w:val="00BB3152"/>
    <w:rsid w:val="00BB6FC2"/>
    <w:rsid w:val="00BC27B1"/>
    <w:rsid w:val="00BD1C02"/>
    <w:rsid w:val="00C23430"/>
    <w:rsid w:val="00CA02B4"/>
    <w:rsid w:val="00CA4EE5"/>
    <w:rsid w:val="00D305FC"/>
    <w:rsid w:val="00D45481"/>
    <w:rsid w:val="00D745F8"/>
    <w:rsid w:val="00DC376D"/>
    <w:rsid w:val="00E95EBC"/>
    <w:rsid w:val="00EA439E"/>
    <w:rsid w:val="00EB2304"/>
    <w:rsid w:val="00ED3BF9"/>
    <w:rsid w:val="00EF7E75"/>
    <w:rsid w:val="00FA71BE"/>
    <w:rsid w:val="00FD75E0"/>
    <w:rsid w:val="00FF5F50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466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999"/>
    <w:pPr>
      <w:ind w:left="720"/>
      <w:contextualSpacing/>
    </w:pPr>
  </w:style>
  <w:style w:type="table" w:styleId="TableGrid">
    <w:name w:val="Table Grid"/>
    <w:basedOn w:val="TableNormal"/>
    <w:uiPriority w:val="39"/>
    <w:rsid w:val="00302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leNormal"/>
    <w:uiPriority w:val="41"/>
    <w:rsid w:val="00D454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TableNormal"/>
    <w:uiPriority w:val="40"/>
    <w:rsid w:val="00D454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6F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F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F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F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F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F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999"/>
    <w:pPr>
      <w:ind w:left="720"/>
      <w:contextualSpacing/>
    </w:pPr>
  </w:style>
  <w:style w:type="table" w:styleId="TableGrid">
    <w:name w:val="Table Grid"/>
    <w:basedOn w:val="TableNormal"/>
    <w:uiPriority w:val="39"/>
    <w:rsid w:val="00302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leNormal"/>
    <w:uiPriority w:val="41"/>
    <w:rsid w:val="00D454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TableNormal"/>
    <w:uiPriority w:val="40"/>
    <w:rsid w:val="00D454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6F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F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F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F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F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2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7CB08-8BCF-4F15-8158-F5EB98605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Kvernadze</dc:creator>
  <cp:lastModifiedBy>Vano Goliadze</cp:lastModifiedBy>
  <cp:revision>2</cp:revision>
  <dcterms:created xsi:type="dcterms:W3CDTF">2020-08-06T08:13:00Z</dcterms:created>
  <dcterms:modified xsi:type="dcterms:W3CDTF">2020-08-06T08:13:00Z</dcterms:modified>
</cp:coreProperties>
</file>